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/>
          <w:color w:val="000000"/>
          <w:sz w:val="72"/>
          <w:szCs w:val="72"/>
          <w:shd w:val="clear" w:color="auto" w:fill="FFFFFF"/>
        </w:rPr>
      </w:pPr>
    </w:p>
    <w:p>
      <w:pPr>
        <w:jc w:val="center"/>
        <w:rPr>
          <w:rFonts w:ascii="宋体" w:hAnsi="宋体"/>
          <w:color w:val="000000"/>
          <w:sz w:val="72"/>
          <w:szCs w:val="72"/>
          <w:shd w:val="clear" w:color="auto" w:fill="FFFFFF"/>
        </w:rPr>
      </w:pPr>
    </w:p>
    <w:p>
      <w:pPr>
        <w:jc w:val="center"/>
        <w:rPr>
          <w:rFonts w:ascii="宋体" w:hAnsi="宋体"/>
          <w:b/>
          <w:color w:val="000000"/>
          <w:sz w:val="72"/>
          <w:szCs w:val="72"/>
          <w:shd w:val="clear" w:color="auto" w:fill="FFFFFF"/>
        </w:rPr>
      </w:pPr>
      <w:r>
        <w:rPr>
          <w:rFonts w:hint="eastAsia" w:ascii="宋体" w:hAnsi="宋体"/>
          <w:b/>
          <w:color w:val="000000"/>
          <w:sz w:val="72"/>
          <w:szCs w:val="72"/>
          <w:shd w:val="clear" w:color="auto" w:fill="FFFFFF"/>
        </w:rPr>
        <w:t>各类型及各阶段成果文件</w:t>
      </w:r>
    </w:p>
    <w:p>
      <w:pPr>
        <w:jc w:val="center"/>
        <w:rPr>
          <w:rFonts w:ascii="宋体" w:hAnsi="宋体"/>
          <w:b/>
          <w:color w:val="000000"/>
          <w:sz w:val="72"/>
          <w:szCs w:val="72"/>
          <w:shd w:val="clear" w:color="auto" w:fill="FFFFFF"/>
        </w:rPr>
      </w:pPr>
    </w:p>
    <w:p>
      <w:pPr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宋体" w:hAnsi="宋体"/>
          <w:b/>
          <w:color w:val="000000"/>
          <w:sz w:val="72"/>
          <w:szCs w:val="72"/>
          <w:shd w:val="clear" w:color="auto" w:fill="FFFFFF"/>
        </w:rPr>
        <w:t>附件材料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right"/>
        <w:rPr>
          <w:rFonts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申报时此页不用打印</w:t>
      </w: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全过程工程造价管理咨询成果文件</w:t>
      </w:r>
    </w:p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附件材料</w:t>
      </w: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</w:t>
      </w:r>
    </w:p>
    <w:p>
      <w:pPr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成果名称： </w:t>
      </w:r>
      <w:r>
        <w:rPr>
          <w:rFonts w:hint="eastAsia" w:ascii="仿宋" w:hAnsi="仿宋" w:eastAsia="仿宋"/>
          <w:b/>
          <w:bCs/>
          <w:sz w:val="28"/>
          <w:szCs w:val="28"/>
          <w:u w:val="double"/>
        </w:rPr>
        <w:t xml:space="preserve">                             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</w:t>
      </w: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申报单位： </w:t>
      </w:r>
      <w:r>
        <w:rPr>
          <w:rFonts w:hint="eastAsia" w:ascii="仿宋" w:hAnsi="仿宋" w:eastAsia="仿宋"/>
          <w:b/>
          <w:bCs/>
          <w:sz w:val="30"/>
          <w:szCs w:val="30"/>
          <w:u w:val="double"/>
        </w:rPr>
        <w:t xml:space="preserve">                           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</w:t>
      </w:r>
    </w:p>
    <w:p>
      <w:pPr>
        <w:rPr>
          <w:rFonts w:ascii="仿宋" w:hAnsi="仿宋" w:eastAsia="仿宋"/>
          <w:b/>
          <w:bCs/>
          <w:sz w:val="30"/>
          <w:szCs w:val="30"/>
        </w:rPr>
        <w:sectPr>
          <w:pgSz w:w="11906" w:h="16838"/>
          <w:pgMar w:top="1440" w:right="1797" w:bottom="1440" w:left="1797" w:header="851" w:footer="663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申报日期： </w:t>
      </w:r>
      <w:r>
        <w:rPr>
          <w:rFonts w:hint="eastAsia" w:ascii="仿宋" w:hAnsi="仿宋" w:eastAsia="仿宋"/>
          <w:b/>
          <w:bCs/>
          <w:sz w:val="30"/>
          <w:szCs w:val="30"/>
          <w:u w:val="double"/>
        </w:rPr>
        <w:t xml:space="preserve">                           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  录</w:t>
      </w:r>
    </w:p>
    <w:p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造价咨询项目委托书或咨询合同</w:t>
      </w:r>
      <w:r>
        <w:rPr>
          <w:rFonts w:ascii="仿宋" w:hAnsi="仿宋" w:eastAsia="仿宋"/>
          <w:sz w:val="28"/>
          <w:szCs w:val="28"/>
        </w:rPr>
        <w:t>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/>
          <w:sz w:val="28"/>
          <w:szCs w:val="28"/>
        </w:rPr>
        <w:t>批准的可行性研究报告或评审报告</w:t>
      </w:r>
      <w:r>
        <w:rPr>
          <w:rFonts w:hint="eastAsia" w:ascii="仿宋" w:hAnsi="仿宋" w:eastAsia="仿宋"/>
          <w:sz w:val="28"/>
          <w:szCs w:val="28"/>
          <w:lang w:eastAsia="zh-CN"/>
        </w:rPr>
        <w:t>或投资估算</w:t>
      </w:r>
      <w:r>
        <w:rPr>
          <w:rFonts w:ascii="仿宋" w:hAnsi="仿宋" w:eastAsia="仿宋"/>
          <w:sz w:val="28"/>
          <w:szCs w:val="28"/>
        </w:rPr>
        <w:t>……………………………………………………………………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三、</w:t>
      </w:r>
      <w:r>
        <w:rPr>
          <w:rFonts w:hint="eastAsia" w:ascii="仿宋" w:hAnsi="仿宋" w:eastAsia="仿宋"/>
          <w:sz w:val="28"/>
          <w:szCs w:val="28"/>
        </w:rPr>
        <w:t>批准的初步设计概算书、评审意见</w:t>
      </w:r>
      <w:r>
        <w:rPr>
          <w:rFonts w:ascii="仿宋" w:hAnsi="仿宋" w:eastAsia="仿宋"/>
          <w:sz w:val="28"/>
          <w:szCs w:val="28"/>
        </w:rPr>
        <w:t>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四、</w:t>
      </w:r>
      <w:r>
        <w:rPr>
          <w:rFonts w:hint="eastAsia" w:ascii="仿宋" w:hAnsi="仿宋" w:eastAsia="仿宋"/>
          <w:sz w:val="28"/>
          <w:szCs w:val="28"/>
        </w:rPr>
        <w:t>修正初步设计概算书</w:t>
      </w:r>
      <w:r>
        <w:rPr>
          <w:rFonts w:ascii="仿宋" w:hAnsi="仿宋" w:eastAsia="仿宋"/>
          <w:sz w:val="28"/>
          <w:szCs w:val="28"/>
        </w:rPr>
        <w:t>…………………………………………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五、</w:t>
      </w:r>
      <w:r>
        <w:rPr>
          <w:rFonts w:hint="eastAsia" w:ascii="仿宋" w:hAnsi="仿宋" w:eastAsia="仿宋"/>
          <w:sz w:val="28"/>
          <w:szCs w:val="28"/>
        </w:rPr>
        <w:t>施工图预算书、审核意见</w:t>
      </w:r>
      <w:r>
        <w:rPr>
          <w:rFonts w:ascii="仿宋" w:hAnsi="仿宋" w:eastAsia="仿宋"/>
          <w:sz w:val="28"/>
          <w:szCs w:val="28"/>
        </w:rPr>
        <w:t>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招标文件（含工程量清单）、招标控制价或标底</w:t>
      </w:r>
      <w:r>
        <w:rPr>
          <w:rFonts w:ascii="仿宋" w:hAnsi="仿宋" w:eastAsia="仿宋"/>
          <w:sz w:val="28"/>
          <w:szCs w:val="28"/>
        </w:rPr>
        <w:t>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七、</w:t>
      </w:r>
      <w:r>
        <w:rPr>
          <w:rFonts w:hint="eastAsia" w:ascii="仿宋" w:hAnsi="仿宋" w:eastAsia="仿宋"/>
          <w:sz w:val="28"/>
          <w:szCs w:val="28"/>
        </w:rPr>
        <w:t>施工合同中与造价控制有关的条款和内容</w:t>
      </w:r>
      <w:r>
        <w:rPr>
          <w:rFonts w:ascii="仿宋" w:hAnsi="仿宋" w:eastAsia="仿宋"/>
          <w:sz w:val="28"/>
          <w:szCs w:val="28"/>
        </w:rPr>
        <w:t>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八、</w:t>
      </w:r>
      <w:r>
        <w:rPr>
          <w:rFonts w:hint="eastAsia" w:ascii="仿宋" w:hAnsi="仿宋" w:eastAsia="仿宋"/>
          <w:sz w:val="28"/>
          <w:szCs w:val="28"/>
        </w:rPr>
        <w:t>过程造价控制文件（过程中的月度造价总结、计划；月度、季度造价分析表；工程进度款的审核单；设计变更、洽谈；索赔文件；被业主认可的咨询建议书；过程中的二次招标、专业分包的招标文件；设备、材料的价格确认文件；其他与各方往来的与造价有关的函件等）</w:t>
      </w:r>
      <w:r>
        <w:rPr>
          <w:rFonts w:ascii="仿宋" w:hAnsi="仿宋" w:eastAsia="仿宋"/>
          <w:sz w:val="28"/>
          <w:szCs w:val="28"/>
        </w:rPr>
        <w:t>…………………………………………………………………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九、</w:t>
      </w:r>
      <w:r>
        <w:rPr>
          <w:rFonts w:hint="eastAsia" w:ascii="仿宋" w:hAnsi="仿宋" w:eastAsia="仿宋"/>
          <w:sz w:val="28"/>
          <w:szCs w:val="28"/>
        </w:rPr>
        <w:t>竣工结算审核报告</w:t>
      </w:r>
      <w:r>
        <w:rPr>
          <w:rFonts w:ascii="仿宋" w:hAnsi="仿宋" w:eastAsia="仿宋"/>
          <w:sz w:val="28"/>
          <w:szCs w:val="28"/>
        </w:rPr>
        <w:t>……………………………………………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使用单位或委托方综合评价意见</w:t>
      </w:r>
      <w:r>
        <w:rPr>
          <w:rFonts w:ascii="仿宋" w:hAnsi="仿宋" w:eastAsia="仿宋"/>
          <w:sz w:val="28"/>
          <w:szCs w:val="28"/>
        </w:rPr>
        <w:t>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</w:t>
      </w:r>
      <w:r>
        <w:rPr>
          <w:rFonts w:hint="eastAsia" w:ascii="仿宋" w:hAnsi="仿宋" w:eastAsia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/>
          <w:sz w:val="28"/>
          <w:szCs w:val="28"/>
        </w:rPr>
        <w:t>成果参与人员的职称证、执业资格证等证</w:t>
      </w:r>
      <w:r>
        <w:rPr>
          <w:rFonts w:hint="eastAsia" w:ascii="仿宋" w:hAnsi="仿宋" w:eastAsia="仿宋"/>
          <w:sz w:val="28"/>
          <w:szCs w:val="28"/>
          <w:lang w:eastAsia="zh-CN"/>
        </w:rPr>
        <w:t>书</w:t>
      </w:r>
      <w:r>
        <w:rPr>
          <w:rFonts w:hint="eastAsia" w:ascii="仿宋" w:hAnsi="仿宋" w:eastAsia="仿宋"/>
          <w:sz w:val="28"/>
          <w:szCs w:val="28"/>
        </w:rPr>
        <w:t>复件印</w:t>
      </w:r>
      <w:r>
        <w:rPr>
          <w:rFonts w:ascii="仿宋" w:hAnsi="仿宋" w:eastAsia="仿宋"/>
          <w:sz w:val="28"/>
          <w:szCs w:val="28"/>
        </w:rPr>
        <w:t>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</w:t>
      </w:r>
      <w:r>
        <w:rPr>
          <w:rFonts w:hint="eastAsia" w:ascii="仿宋" w:hAnsi="仿宋" w:eastAsia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/>
          <w:sz w:val="28"/>
          <w:szCs w:val="28"/>
        </w:rPr>
        <w:t>其它需补充或说明的材料</w:t>
      </w:r>
      <w:r>
        <w:rPr>
          <w:rFonts w:ascii="仿宋" w:hAnsi="仿宋" w:eastAsia="仿宋"/>
          <w:sz w:val="28"/>
          <w:szCs w:val="28"/>
        </w:rPr>
        <w:t>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spacing w:line="6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阶段性工程造价咨询成果文件附件材料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投资估算成果文件</w:t>
      </w: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成果名称： </w:t>
      </w:r>
      <w:r>
        <w:rPr>
          <w:rFonts w:hint="eastAsia" w:ascii="仿宋" w:hAnsi="仿宋" w:eastAsia="仿宋"/>
          <w:b/>
          <w:bCs/>
          <w:sz w:val="28"/>
          <w:szCs w:val="28"/>
          <w:u w:val="double"/>
        </w:rPr>
        <w:t xml:space="preserve">                             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</w:t>
      </w: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申报单位： </w:t>
      </w:r>
      <w:r>
        <w:rPr>
          <w:rFonts w:hint="eastAsia" w:ascii="仿宋" w:hAnsi="仿宋" w:eastAsia="仿宋"/>
          <w:b/>
          <w:bCs/>
          <w:sz w:val="30"/>
          <w:szCs w:val="30"/>
          <w:u w:val="double"/>
        </w:rPr>
        <w:t xml:space="preserve">                           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</w:t>
      </w:r>
    </w:p>
    <w:p>
      <w:pPr>
        <w:rPr>
          <w:rFonts w:ascii="仿宋" w:hAnsi="仿宋" w:eastAsia="仿宋"/>
          <w:b/>
          <w:bCs/>
          <w:sz w:val="30"/>
          <w:szCs w:val="30"/>
        </w:rPr>
        <w:sectPr>
          <w:pgSz w:w="11906" w:h="16838"/>
          <w:pgMar w:top="1440" w:right="1797" w:bottom="1440" w:left="1797" w:header="851" w:footer="663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申报日期： </w:t>
      </w:r>
      <w:r>
        <w:rPr>
          <w:rFonts w:hint="eastAsia" w:ascii="仿宋" w:hAnsi="仿宋" w:eastAsia="仿宋"/>
          <w:b/>
          <w:bCs/>
          <w:sz w:val="30"/>
          <w:szCs w:val="30"/>
          <w:u w:val="double"/>
        </w:rPr>
        <w:t xml:space="preserve">                           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  录</w:t>
      </w:r>
    </w:p>
    <w:p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72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造价咨询项目委托书或咨询合同</w:t>
      </w:r>
      <w:r>
        <w:rPr>
          <w:rFonts w:ascii="仿宋" w:hAnsi="仿宋" w:eastAsia="仿宋"/>
          <w:sz w:val="28"/>
          <w:szCs w:val="28"/>
        </w:rPr>
        <w:t>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投资估算书</w:t>
      </w:r>
      <w:r>
        <w:rPr>
          <w:rFonts w:ascii="仿宋" w:hAnsi="仿宋" w:eastAsia="仿宋"/>
          <w:sz w:val="28"/>
          <w:szCs w:val="28"/>
        </w:rPr>
        <w:t>……………………………………………………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评审报告</w:t>
      </w:r>
      <w:r>
        <w:rPr>
          <w:rFonts w:ascii="仿宋" w:hAnsi="仿宋" w:eastAsia="仿宋"/>
          <w:sz w:val="28"/>
          <w:szCs w:val="28"/>
        </w:rPr>
        <w:t>………………………………………………………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投资估算批准文件</w:t>
      </w:r>
      <w:r>
        <w:rPr>
          <w:rFonts w:ascii="仿宋" w:hAnsi="仿宋" w:eastAsia="仿宋"/>
          <w:sz w:val="28"/>
          <w:szCs w:val="28"/>
        </w:rPr>
        <w:t>……………………………………………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使用单位或委托方综合评价意见</w:t>
      </w:r>
      <w:r>
        <w:rPr>
          <w:rFonts w:ascii="仿宋" w:hAnsi="仿宋" w:eastAsia="仿宋"/>
          <w:sz w:val="28"/>
          <w:szCs w:val="28"/>
        </w:rPr>
        <w:t>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成果参与人员的职称证、执业资格证等证</w:t>
      </w:r>
      <w:r>
        <w:rPr>
          <w:rFonts w:hint="eastAsia" w:ascii="仿宋" w:hAnsi="仿宋" w:eastAsia="仿宋"/>
          <w:sz w:val="28"/>
          <w:szCs w:val="28"/>
          <w:lang w:eastAsia="zh-CN"/>
        </w:rPr>
        <w:t>书</w:t>
      </w:r>
      <w:r>
        <w:rPr>
          <w:rFonts w:hint="eastAsia" w:ascii="仿宋" w:hAnsi="仿宋" w:eastAsia="仿宋"/>
          <w:sz w:val="28"/>
          <w:szCs w:val="28"/>
        </w:rPr>
        <w:t>复印件</w:t>
      </w:r>
      <w:r>
        <w:rPr>
          <w:rFonts w:ascii="仿宋" w:hAnsi="仿宋" w:eastAsia="仿宋"/>
          <w:sz w:val="28"/>
          <w:szCs w:val="28"/>
        </w:rPr>
        <w:t>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720" w:lineRule="auto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七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其他需补充或说明的材料</w:t>
      </w:r>
      <w:r>
        <w:rPr>
          <w:rFonts w:ascii="仿宋" w:hAnsi="仿宋" w:eastAsia="仿宋"/>
          <w:sz w:val="28"/>
          <w:szCs w:val="28"/>
        </w:rPr>
        <w:t>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  <w:r>
        <w:rPr>
          <w:rFonts w:ascii="仿宋" w:hAnsi="仿宋" w:eastAsia="仿宋"/>
          <w:sz w:val="28"/>
          <w:szCs w:val="28"/>
        </w:rPr>
        <w:br w:type="page"/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阶段性工程造价咨询成果文件附件材料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概算或预算成果文件</w:t>
      </w: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</w:t>
      </w: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成果名称： </w:t>
      </w:r>
      <w:r>
        <w:rPr>
          <w:rFonts w:hint="eastAsia" w:ascii="仿宋" w:hAnsi="仿宋" w:eastAsia="仿宋"/>
          <w:b/>
          <w:bCs/>
          <w:sz w:val="28"/>
          <w:szCs w:val="28"/>
          <w:u w:val="double"/>
        </w:rPr>
        <w:t xml:space="preserve">                             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</w:t>
      </w: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申报单位： </w:t>
      </w:r>
      <w:r>
        <w:rPr>
          <w:rFonts w:hint="eastAsia" w:ascii="仿宋" w:hAnsi="仿宋" w:eastAsia="仿宋"/>
          <w:b/>
          <w:bCs/>
          <w:sz w:val="30"/>
          <w:szCs w:val="30"/>
          <w:u w:val="double"/>
        </w:rPr>
        <w:t xml:space="preserve">                           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</w:t>
      </w:r>
    </w:p>
    <w:p>
      <w:pPr>
        <w:rPr>
          <w:rFonts w:ascii="仿宋" w:hAnsi="仿宋" w:eastAsia="仿宋"/>
          <w:b/>
          <w:bCs/>
          <w:sz w:val="30"/>
          <w:szCs w:val="30"/>
        </w:rPr>
        <w:sectPr>
          <w:pgSz w:w="11906" w:h="16838"/>
          <w:pgMar w:top="1440" w:right="1797" w:bottom="1440" w:left="1797" w:header="851" w:footer="663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申报日期： </w:t>
      </w:r>
      <w:r>
        <w:rPr>
          <w:rFonts w:hint="eastAsia" w:ascii="仿宋" w:hAnsi="仿宋" w:eastAsia="仿宋"/>
          <w:b/>
          <w:bCs/>
          <w:sz w:val="30"/>
          <w:szCs w:val="30"/>
          <w:u w:val="double"/>
        </w:rPr>
        <w:t xml:space="preserve">                           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  录</w:t>
      </w:r>
    </w:p>
    <w:p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造价咨询项目委托书或咨询合同</w:t>
      </w:r>
      <w:r>
        <w:rPr>
          <w:rFonts w:ascii="仿宋" w:hAnsi="仿宋" w:eastAsia="仿宋"/>
          <w:sz w:val="28"/>
          <w:szCs w:val="28"/>
        </w:rPr>
        <w:t>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概算书或预算书</w:t>
      </w:r>
      <w:r>
        <w:rPr>
          <w:rFonts w:ascii="仿宋" w:hAnsi="仿宋" w:eastAsia="仿宋"/>
          <w:sz w:val="28"/>
          <w:szCs w:val="28"/>
        </w:rPr>
        <w:t>………………………………………………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概算书或预算书批准文件</w:t>
      </w:r>
      <w:r>
        <w:rPr>
          <w:rFonts w:ascii="仿宋" w:hAnsi="仿宋" w:eastAsia="仿宋"/>
          <w:sz w:val="28"/>
          <w:szCs w:val="28"/>
        </w:rPr>
        <w:t>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使用单位或委托方综合评价意见</w:t>
      </w:r>
      <w:r>
        <w:rPr>
          <w:rFonts w:ascii="仿宋" w:hAnsi="仿宋" w:eastAsia="仿宋"/>
          <w:sz w:val="28"/>
          <w:szCs w:val="28"/>
        </w:rPr>
        <w:t>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成果参与人员的职称证、执业资格证等证</w:t>
      </w:r>
      <w:r>
        <w:rPr>
          <w:rFonts w:hint="eastAsia" w:ascii="仿宋" w:hAnsi="仿宋" w:eastAsia="仿宋"/>
          <w:sz w:val="28"/>
          <w:szCs w:val="28"/>
          <w:lang w:eastAsia="zh-CN"/>
        </w:rPr>
        <w:t>书</w:t>
      </w:r>
      <w:r>
        <w:rPr>
          <w:rFonts w:hint="eastAsia" w:ascii="仿宋" w:hAnsi="仿宋" w:eastAsia="仿宋"/>
          <w:sz w:val="28"/>
          <w:szCs w:val="28"/>
        </w:rPr>
        <w:t>复印件</w:t>
      </w:r>
      <w:r>
        <w:rPr>
          <w:rFonts w:ascii="仿宋" w:hAnsi="仿宋" w:eastAsia="仿宋"/>
          <w:sz w:val="28"/>
          <w:szCs w:val="28"/>
        </w:rPr>
        <w:t>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rPr>
          <w:rFonts w:ascii="仿宋" w:hAnsi="仿宋" w:eastAsia="仿宋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663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六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其他需补充或说明的材料</w:t>
      </w:r>
      <w:r>
        <w:rPr>
          <w:rFonts w:ascii="仿宋" w:hAnsi="仿宋" w:eastAsia="仿宋"/>
          <w:sz w:val="28"/>
          <w:szCs w:val="28"/>
        </w:rPr>
        <w:t>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阶段性工程造价咨询成果文件附件材料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招标控制价或工程量清单计价成果文件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成果名称： </w:t>
      </w:r>
      <w:r>
        <w:rPr>
          <w:rFonts w:hint="eastAsia" w:ascii="仿宋" w:hAnsi="仿宋" w:eastAsia="仿宋"/>
          <w:b/>
          <w:bCs/>
          <w:sz w:val="28"/>
          <w:szCs w:val="28"/>
          <w:u w:val="double"/>
        </w:rPr>
        <w:t xml:space="preserve">                             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</w:t>
      </w: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申报单位： </w:t>
      </w:r>
      <w:r>
        <w:rPr>
          <w:rFonts w:hint="eastAsia" w:ascii="仿宋" w:hAnsi="仿宋" w:eastAsia="仿宋"/>
          <w:b/>
          <w:bCs/>
          <w:sz w:val="30"/>
          <w:szCs w:val="30"/>
          <w:u w:val="double"/>
        </w:rPr>
        <w:t xml:space="preserve">                           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</w:t>
      </w:r>
    </w:p>
    <w:p>
      <w:pPr>
        <w:rPr>
          <w:rFonts w:ascii="仿宋" w:hAnsi="仿宋" w:eastAsia="仿宋"/>
          <w:b/>
          <w:bCs/>
          <w:sz w:val="30"/>
          <w:szCs w:val="30"/>
        </w:rPr>
        <w:sectPr>
          <w:pgSz w:w="11906" w:h="16838"/>
          <w:pgMar w:top="1440" w:right="1797" w:bottom="1440" w:left="1797" w:header="851" w:footer="663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申报日期： </w:t>
      </w:r>
      <w:r>
        <w:rPr>
          <w:rFonts w:hint="eastAsia" w:ascii="仿宋" w:hAnsi="仿宋" w:eastAsia="仿宋"/>
          <w:b/>
          <w:bCs/>
          <w:sz w:val="30"/>
          <w:szCs w:val="30"/>
          <w:u w:val="double"/>
        </w:rPr>
        <w:t xml:space="preserve">                           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  录</w:t>
      </w:r>
    </w:p>
    <w:p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造价咨询项目委托书或咨询合同</w:t>
      </w:r>
      <w:r>
        <w:rPr>
          <w:rFonts w:ascii="仿宋" w:hAnsi="仿宋" w:eastAsia="仿宋"/>
          <w:sz w:val="28"/>
          <w:szCs w:val="28"/>
        </w:rPr>
        <w:t>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招标文件(含工程量清单)</w:t>
      </w:r>
      <w:r>
        <w:rPr>
          <w:rFonts w:ascii="仿宋" w:hAnsi="仿宋" w:eastAsia="仿宋"/>
          <w:sz w:val="28"/>
          <w:szCs w:val="28"/>
        </w:rPr>
        <w:t>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招标控制价或</w:t>
      </w:r>
      <w:r>
        <w:rPr>
          <w:rFonts w:hint="eastAsia" w:ascii="仿宋" w:hAnsi="仿宋" w:eastAsia="仿宋"/>
          <w:sz w:val="28"/>
          <w:szCs w:val="28"/>
          <w:lang w:eastAsia="zh-CN"/>
        </w:rPr>
        <w:t>最高投标限价</w:t>
      </w:r>
      <w:r>
        <w:rPr>
          <w:rFonts w:ascii="仿宋" w:hAnsi="仿宋" w:eastAsia="仿宋"/>
          <w:sz w:val="28"/>
          <w:szCs w:val="28"/>
        </w:rPr>
        <w:t>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使用单位或委托方综合评价意见</w:t>
      </w:r>
      <w:r>
        <w:rPr>
          <w:rFonts w:ascii="仿宋" w:hAnsi="仿宋" w:eastAsia="仿宋"/>
          <w:sz w:val="28"/>
          <w:szCs w:val="28"/>
        </w:rPr>
        <w:t>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成果参与人员的职称证、执业资格证等证</w:t>
      </w:r>
      <w:r>
        <w:rPr>
          <w:rFonts w:hint="eastAsia" w:ascii="仿宋" w:hAnsi="仿宋" w:eastAsia="仿宋"/>
          <w:sz w:val="28"/>
          <w:szCs w:val="28"/>
          <w:lang w:eastAsia="zh-CN"/>
        </w:rPr>
        <w:t>书</w:t>
      </w:r>
      <w:r>
        <w:rPr>
          <w:rFonts w:hint="eastAsia" w:ascii="仿宋" w:hAnsi="仿宋" w:eastAsia="仿宋"/>
          <w:sz w:val="28"/>
          <w:szCs w:val="28"/>
        </w:rPr>
        <w:t>复印件</w:t>
      </w:r>
      <w:r>
        <w:rPr>
          <w:rFonts w:ascii="仿宋" w:hAnsi="仿宋" w:eastAsia="仿宋"/>
          <w:sz w:val="28"/>
          <w:szCs w:val="28"/>
        </w:rPr>
        <w:t>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六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其他需补充或说明的材料</w:t>
      </w:r>
      <w:r>
        <w:rPr>
          <w:rFonts w:ascii="仿宋" w:hAnsi="仿宋" w:eastAsia="仿宋"/>
          <w:sz w:val="28"/>
          <w:szCs w:val="28"/>
        </w:rPr>
        <w:t>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阶段性工程造价咨询成果文件附件材料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工程</w:t>
      </w:r>
      <w:r>
        <w:rPr>
          <w:rFonts w:hint="eastAsia" w:ascii="仿宋" w:hAnsi="仿宋" w:eastAsia="仿宋"/>
          <w:b/>
          <w:sz w:val="48"/>
          <w:szCs w:val="48"/>
        </w:rPr>
        <w:t>结算类成果文件</w:t>
      </w: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rPr>
          <w:rFonts w:ascii="仿宋" w:hAnsi="仿宋" w:eastAsia="仿宋"/>
          <w:b/>
          <w:bCs/>
          <w:sz w:val="30"/>
          <w:szCs w:val="30"/>
        </w:rPr>
      </w:pPr>
    </w:p>
    <w:p>
      <w:pPr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成果名称： </w:t>
      </w:r>
      <w:r>
        <w:rPr>
          <w:rFonts w:hint="eastAsia" w:ascii="仿宋" w:hAnsi="仿宋" w:eastAsia="仿宋"/>
          <w:b/>
          <w:bCs/>
          <w:sz w:val="28"/>
          <w:szCs w:val="28"/>
          <w:u w:val="double"/>
        </w:rPr>
        <w:t xml:space="preserve">                             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</w:t>
      </w: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申报单位： </w:t>
      </w:r>
      <w:r>
        <w:rPr>
          <w:rFonts w:hint="eastAsia" w:ascii="仿宋" w:hAnsi="仿宋" w:eastAsia="仿宋"/>
          <w:b/>
          <w:bCs/>
          <w:sz w:val="30"/>
          <w:szCs w:val="30"/>
          <w:u w:val="double"/>
        </w:rPr>
        <w:t xml:space="preserve">                           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</w:t>
      </w:r>
    </w:p>
    <w:p>
      <w:pPr>
        <w:rPr>
          <w:rFonts w:ascii="仿宋" w:hAnsi="仿宋" w:eastAsia="仿宋"/>
          <w:b/>
          <w:bCs/>
          <w:sz w:val="30"/>
          <w:szCs w:val="30"/>
        </w:rPr>
        <w:sectPr>
          <w:pgSz w:w="11906" w:h="16838"/>
          <w:pgMar w:top="1440" w:right="1797" w:bottom="1440" w:left="1797" w:header="851" w:footer="663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申报日期： </w:t>
      </w:r>
      <w:r>
        <w:rPr>
          <w:rFonts w:hint="eastAsia" w:ascii="仿宋" w:hAnsi="仿宋" w:eastAsia="仿宋"/>
          <w:b/>
          <w:bCs/>
          <w:sz w:val="30"/>
          <w:szCs w:val="30"/>
          <w:u w:val="double"/>
        </w:rPr>
        <w:t xml:space="preserve">                           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  录</w:t>
      </w:r>
    </w:p>
    <w:p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造价咨询项目委托书或咨询合同</w:t>
      </w:r>
      <w:r>
        <w:rPr>
          <w:rFonts w:ascii="仿宋" w:hAnsi="仿宋" w:eastAsia="仿宋"/>
          <w:sz w:val="28"/>
          <w:szCs w:val="28"/>
        </w:rPr>
        <w:t>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工程</w:t>
      </w:r>
      <w:r>
        <w:rPr>
          <w:rFonts w:hint="eastAsia" w:ascii="仿宋" w:hAnsi="仿宋" w:eastAsia="仿宋"/>
          <w:sz w:val="28"/>
          <w:szCs w:val="28"/>
        </w:rPr>
        <w:t>结算书</w:t>
      </w:r>
      <w:r>
        <w:rPr>
          <w:rFonts w:ascii="仿宋" w:hAnsi="仿宋" w:eastAsia="仿宋"/>
          <w:sz w:val="28"/>
          <w:szCs w:val="28"/>
        </w:rPr>
        <w:t>……………………………………………………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结算审核报告书</w:t>
      </w:r>
      <w:r>
        <w:rPr>
          <w:rFonts w:ascii="仿宋" w:hAnsi="仿宋" w:eastAsia="仿宋"/>
          <w:sz w:val="28"/>
          <w:szCs w:val="28"/>
        </w:rPr>
        <w:t>………………………………………………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施工合同中与造价有关的条款和内容</w:t>
      </w:r>
      <w:r>
        <w:rPr>
          <w:rFonts w:ascii="仿宋" w:hAnsi="仿宋" w:eastAsia="仿宋"/>
          <w:sz w:val="28"/>
          <w:szCs w:val="28"/>
        </w:rPr>
        <w:t>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使用单位或委托方综合评价意见</w:t>
      </w:r>
      <w:r>
        <w:rPr>
          <w:rFonts w:ascii="仿宋" w:hAnsi="仿宋" w:eastAsia="仿宋"/>
          <w:sz w:val="28"/>
          <w:szCs w:val="28"/>
        </w:rPr>
        <w:t>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六.成果参与人员的职称证、执业资格证等证</w:t>
      </w:r>
      <w:r>
        <w:rPr>
          <w:rFonts w:hint="eastAsia" w:ascii="仿宋" w:hAnsi="仿宋" w:eastAsia="仿宋"/>
          <w:sz w:val="28"/>
          <w:szCs w:val="28"/>
          <w:lang w:eastAsia="zh-CN"/>
        </w:rPr>
        <w:t>书</w:t>
      </w:r>
      <w:r>
        <w:rPr>
          <w:rFonts w:hint="eastAsia" w:ascii="仿宋" w:hAnsi="仿宋" w:eastAsia="仿宋"/>
          <w:sz w:val="28"/>
          <w:szCs w:val="28"/>
        </w:rPr>
        <w:t>复印件</w:t>
      </w:r>
      <w:r>
        <w:rPr>
          <w:rFonts w:ascii="仿宋" w:hAnsi="仿宋" w:eastAsia="仿宋"/>
          <w:sz w:val="28"/>
          <w:szCs w:val="28"/>
        </w:rPr>
        <w:t>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七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其他需补充或说明的材料</w:t>
      </w:r>
      <w:r>
        <w:rPr>
          <w:rFonts w:ascii="仿宋" w:hAnsi="仿宋" w:eastAsia="仿宋"/>
          <w:sz w:val="28"/>
          <w:szCs w:val="28"/>
        </w:rPr>
        <w:t>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  <w:r>
        <w:rPr>
          <w:rFonts w:ascii="仿宋" w:hAnsi="仿宋" w:eastAsia="仿宋"/>
          <w:b/>
          <w:sz w:val="32"/>
          <w:szCs w:val="32"/>
        </w:rPr>
        <w:br w:type="page"/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阶段性工程造价咨询成果文件附件材料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造价鉴定类成果文件</w:t>
      </w: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rPr>
          <w:rFonts w:ascii="仿宋" w:hAnsi="仿宋" w:eastAsia="仿宋"/>
          <w:b/>
          <w:bCs/>
          <w:sz w:val="30"/>
          <w:szCs w:val="30"/>
        </w:rPr>
      </w:pPr>
    </w:p>
    <w:p>
      <w:pPr>
        <w:rPr>
          <w:rFonts w:ascii="仿宋" w:hAnsi="仿宋" w:eastAsia="仿宋"/>
          <w:b/>
          <w:bCs/>
          <w:sz w:val="30"/>
          <w:szCs w:val="30"/>
        </w:rPr>
      </w:pPr>
    </w:p>
    <w:p>
      <w:pPr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成果名称： </w:t>
      </w:r>
      <w:r>
        <w:rPr>
          <w:rFonts w:hint="eastAsia" w:ascii="仿宋" w:hAnsi="仿宋" w:eastAsia="仿宋"/>
          <w:b/>
          <w:bCs/>
          <w:sz w:val="28"/>
          <w:szCs w:val="28"/>
          <w:u w:val="double"/>
        </w:rPr>
        <w:t xml:space="preserve">                             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</w:t>
      </w: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申报单位： </w:t>
      </w:r>
      <w:r>
        <w:rPr>
          <w:rFonts w:hint="eastAsia" w:ascii="仿宋" w:hAnsi="仿宋" w:eastAsia="仿宋"/>
          <w:b/>
          <w:bCs/>
          <w:sz w:val="30"/>
          <w:szCs w:val="30"/>
          <w:u w:val="double"/>
        </w:rPr>
        <w:t xml:space="preserve">                           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</w:t>
      </w:r>
    </w:p>
    <w:p>
      <w:pPr>
        <w:rPr>
          <w:rFonts w:ascii="仿宋" w:hAnsi="仿宋" w:eastAsia="仿宋"/>
          <w:b/>
          <w:bCs/>
          <w:sz w:val="30"/>
          <w:szCs w:val="30"/>
        </w:rPr>
        <w:sectPr>
          <w:pgSz w:w="11906" w:h="16838"/>
          <w:pgMar w:top="1440" w:right="1797" w:bottom="1440" w:left="1797" w:header="851" w:footer="663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申报日期： </w:t>
      </w:r>
      <w:r>
        <w:rPr>
          <w:rFonts w:hint="eastAsia" w:ascii="仿宋" w:hAnsi="仿宋" w:eastAsia="仿宋"/>
          <w:b/>
          <w:bCs/>
          <w:sz w:val="30"/>
          <w:szCs w:val="30"/>
          <w:u w:val="double"/>
        </w:rPr>
        <w:t xml:space="preserve">                           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  录</w:t>
      </w:r>
    </w:p>
    <w:p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hint="eastAsia" w:ascii="仿宋" w:hAnsi="仿宋" w:eastAsia="仿宋"/>
          <w:sz w:val="28"/>
          <w:szCs w:val="28"/>
          <w:lang w:eastAsia="zh-CN"/>
        </w:rPr>
        <w:t>、工程</w:t>
      </w:r>
      <w:r>
        <w:rPr>
          <w:rFonts w:hint="eastAsia" w:ascii="仿宋" w:hAnsi="仿宋" w:eastAsia="仿宋"/>
          <w:sz w:val="28"/>
          <w:szCs w:val="28"/>
        </w:rPr>
        <w:t>造价鉴定委托书或咨询合同</w:t>
      </w:r>
      <w:r>
        <w:rPr>
          <w:rFonts w:ascii="仿宋" w:hAnsi="仿宋" w:eastAsia="仿宋"/>
          <w:sz w:val="28"/>
          <w:szCs w:val="28"/>
        </w:rPr>
        <w:t>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hint="eastAsia" w:ascii="仿宋" w:hAnsi="仿宋" w:eastAsia="仿宋"/>
          <w:sz w:val="28"/>
          <w:szCs w:val="28"/>
          <w:lang w:eastAsia="zh-CN"/>
        </w:rPr>
        <w:t>、工程</w:t>
      </w:r>
      <w:r>
        <w:rPr>
          <w:rFonts w:hint="eastAsia" w:ascii="仿宋" w:hAnsi="仿宋" w:eastAsia="仿宋"/>
          <w:sz w:val="28"/>
          <w:szCs w:val="28"/>
        </w:rPr>
        <w:t>造价鉴定意见书</w:t>
      </w:r>
      <w:r>
        <w:rPr>
          <w:rFonts w:ascii="仿宋" w:hAnsi="仿宋" w:eastAsia="仿宋"/>
          <w:sz w:val="28"/>
          <w:szCs w:val="28"/>
        </w:rPr>
        <w:t>…………………………………………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已生效半年以上的</w:t>
      </w:r>
      <w:r>
        <w:rPr>
          <w:rFonts w:hint="eastAsia" w:ascii="仿宋" w:hAnsi="仿宋" w:eastAsia="仿宋" w:cs="仿宋"/>
          <w:kern w:val="0"/>
          <w:sz w:val="30"/>
          <w:szCs w:val="30"/>
        </w:rPr>
        <w:t>判决书、裁决书或调解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书</w:t>
      </w:r>
      <w:r>
        <w:rPr>
          <w:rFonts w:ascii="仿宋" w:hAnsi="仿宋" w:eastAsia="仿宋"/>
          <w:sz w:val="28"/>
          <w:szCs w:val="28"/>
        </w:rPr>
        <w:t>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成果参与人员的职称证、执业资格证等证</w:t>
      </w:r>
      <w:r>
        <w:rPr>
          <w:rFonts w:hint="eastAsia" w:ascii="仿宋" w:hAnsi="仿宋" w:eastAsia="仿宋"/>
          <w:sz w:val="28"/>
          <w:szCs w:val="28"/>
          <w:lang w:eastAsia="zh-CN"/>
        </w:rPr>
        <w:t>书</w:t>
      </w:r>
      <w:r>
        <w:rPr>
          <w:rFonts w:hint="eastAsia" w:ascii="仿宋" w:hAnsi="仿宋" w:eastAsia="仿宋"/>
          <w:sz w:val="28"/>
          <w:szCs w:val="28"/>
        </w:rPr>
        <w:t>复印件</w:t>
      </w:r>
      <w:r>
        <w:rPr>
          <w:rFonts w:ascii="仿宋" w:hAnsi="仿宋" w:eastAsia="仿宋"/>
          <w:sz w:val="28"/>
          <w:szCs w:val="28"/>
        </w:rPr>
        <w:t>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72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其他需补充或说明的材料</w:t>
      </w:r>
      <w:r>
        <w:rPr>
          <w:rFonts w:ascii="仿宋" w:hAnsi="仿宋" w:eastAsia="仿宋"/>
          <w:sz w:val="28"/>
          <w:szCs w:val="28"/>
        </w:rPr>
        <w:t>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numPr>
          <w:ilvl w:val="0"/>
          <w:numId w:val="0"/>
        </w:numPr>
        <w:adjustRightInd w:val="0"/>
        <w:snapToGrid w:val="0"/>
        <w:spacing w:line="720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720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720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720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720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720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numPr>
          <w:ilvl w:val="0"/>
          <w:numId w:val="2"/>
        </w:numPr>
        <w:ind w:firstLine="585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kern w:val="2"/>
          <w:sz w:val="36"/>
          <w:szCs w:val="36"/>
          <w:highlight w:val="none"/>
          <w:lang w:val="en-US" w:eastAsia="zh-CN"/>
        </w:rPr>
        <w:t>其他创新性</w:t>
      </w:r>
      <w:r>
        <w:rPr>
          <w:rFonts w:hint="eastAsia" w:ascii="仿宋" w:hAnsi="仿宋" w:eastAsia="仿宋"/>
          <w:b/>
          <w:sz w:val="36"/>
          <w:szCs w:val="36"/>
        </w:rPr>
        <w:t>造价咨询成果文件附件材料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----------</w:t>
      </w:r>
      <w:r>
        <w:rPr>
          <w:rFonts w:hint="eastAsia" w:ascii="仿宋" w:hAnsi="仿宋" w:eastAsia="仿宋"/>
          <w:b/>
          <w:sz w:val="48"/>
          <w:szCs w:val="48"/>
        </w:rPr>
        <w:t>成果文件</w:t>
      </w: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ins w:id="0" w:author="慧" w:date="2025-06-04T15:58:13Z"/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ins w:id="1" w:author="慧" w:date="2025-06-04T15:58:13Z"/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ins w:id="2" w:author="慧" w:date="2025-06-04T15:58:13Z"/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ins w:id="3" w:author="慧" w:date="2025-06-04T15:58:13Z"/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ins w:id="4" w:author="慧" w:date="2025-06-04T15:58:13Z"/>
          <w:rFonts w:ascii="仿宋" w:hAnsi="仿宋" w:eastAsia="仿宋"/>
          <w:b/>
          <w:sz w:val="48"/>
          <w:szCs w:val="48"/>
        </w:rPr>
      </w:pPr>
    </w:p>
    <w:p>
      <w:pPr>
        <w:rPr>
          <w:ins w:id="5" w:author="慧" w:date="2025-06-04T15:58:13Z"/>
          <w:rFonts w:ascii="仿宋" w:hAnsi="仿宋" w:eastAsia="仿宋"/>
          <w:b/>
          <w:bCs/>
          <w:sz w:val="30"/>
          <w:szCs w:val="30"/>
        </w:rPr>
      </w:pPr>
    </w:p>
    <w:p>
      <w:pPr>
        <w:rPr>
          <w:ins w:id="6" w:author="慧" w:date="2025-06-04T15:58:13Z"/>
          <w:rFonts w:ascii="仿宋" w:hAnsi="仿宋" w:eastAsia="仿宋"/>
          <w:b/>
          <w:bCs/>
          <w:sz w:val="30"/>
          <w:szCs w:val="30"/>
        </w:rPr>
      </w:pPr>
    </w:p>
    <w:p>
      <w:pPr>
        <w:rPr>
          <w:ins w:id="7" w:author="慧" w:date="2025-06-04T15:58:13Z"/>
          <w:rFonts w:ascii="仿宋" w:hAnsi="仿宋" w:eastAsia="仿宋"/>
          <w:b/>
          <w:bCs/>
          <w:sz w:val="30"/>
          <w:szCs w:val="30"/>
        </w:rPr>
      </w:pP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成果名称： </w:t>
      </w:r>
      <w:r>
        <w:rPr>
          <w:rFonts w:hint="eastAsia" w:ascii="仿宋" w:hAnsi="仿宋" w:eastAsia="仿宋"/>
          <w:b/>
          <w:bCs/>
          <w:sz w:val="28"/>
          <w:szCs w:val="28"/>
          <w:u w:val="double"/>
        </w:rPr>
        <w:t xml:space="preserve">                         </w:t>
      </w: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申报单位： </w:t>
      </w:r>
      <w:r>
        <w:rPr>
          <w:rFonts w:hint="eastAsia" w:ascii="仿宋" w:hAnsi="仿宋" w:eastAsia="仿宋"/>
          <w:b/>
          <w:bCs/>
          <w:sz w:val="30"/>
          <w:szCs w:val="30"/>
          <w:u w:val="double"/>
        </w:rPr>
        <w:t xml:space="preserve">                           </w:t>
      </w:r>
    </w:p>
    <w:p>
      <w:pPr>
        <w:ind w:firstLine="1205" w:firstLineChars="400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ind w:firstLine="1205" w:firstLineChars="400"/>
        <w:rPr>
          <w:rFonts w:ascii="仿宋" w:hAnsi="仿宋" w:eastAsia="仿宋"/>
          <w:b/>
          <w:bCs/>
          <w:sz w:val="30"/>
          <w:szCs w:val="30"/>
        </w:rPr>
        <w:sectPr>
          <w:pgSz w:w="11906" w:h="16838"/>
          <w:pgMar w:top="1440" w:right="1797" w:bottom="1440" w:left="1797" w:header="851" w:footer="663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申报日期： </w:t>
      </w:r>
      <w:r>
        <w:rPr>
          <w:rFonts w:hint="eastAsia" w:ascii="仿宋" w:hAnsi="仿宋" w:eastAsia="仿宋"/>
          <w:b/>
          <w:bCs/>
          <w:sz w:val="30"/>
          <w:szCs w:val="30"/>
          <w:u w:val="double"/>
        </w:rPr>
        <w:t xml:space="preserve">                           </w:t>
      </w:r>
    </w:p>
    <w:p>
      <w:pPr>
        <w:jc w:val="center"/>
        <w:rPr>
          <w:ins w:id="8" w:author="慧" w:date="2025-06-04T15:58:13Z"/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  录</w:t>
      </w:r>
    </w:p>
    <w:p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</w:rPr>
        <w:t>委托书或咨询合同</w:t>
      </w:r>
      <w:r>
        <w:rPr>
          <w:rFonts w:ascii="仿宋" w:hAnsi="仿宋" w:eastAsia="仿宋"/>
          <w:sz w:val="28"/>
          <w:szCs w:val="28"/>
        </w:rPr>
        <w:t>……………………………………………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  <w:lang w:val="en-US" w:eastAsia="zh-CN"/>
        </w:rPr>
        <w:t>咨询成果文件</w:t>
      </w:r>
      <w:r>
        <w:rPr>
          <w:rFonts w:hint="eastAsia" w:ascii="仿宋" w:hAnsi="仿宋" w:eastAsia="仿宋"/>
          <w:sz w:val="28"/>
          <w:szCs w:val="28"/>
        </w:rPr>
        <w:t>…</w:t>
      </w:r>
      <w:r>
        <w:rPr>
          <w:rFonts w:ascii="仿宋" w:hAnsi="仿宋" w:eastAsia="仿宋"/>
          <w:sz w:val="28"/>
          <w:szCs w:val="28"/>
        </w:rPr>
        <w:t>………………………………………………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</w:rPr>
        <w:t>使用单位或委托方综合评价意见</w:t>
      </w:r>
      <w:r>
        <w:rPr>
          <w:rFonts w:hint="eastAsia" w:ascii="仿宋" w:hAnsi="仿宋" w:eastAsia="仿宋"/>
          <w:sz w:val="28"/>
          <w:szCs w:val="28"/>
        </w:rPr>
        <w:t>…</w:t>
      </w:r>
      <w:r>
        <w:rPr>
          <w:rFonts w:ascii="仿宋" w:hAnsi="仿宋" w:eastAsia="仿宋"/>
          <w:sz w:val="28"/>
          <w:szCs w:val="28"/>
        </w:rPr>
        <w:t>……………………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成果参与人员的职称证、执业资格证等证</w:t>
      </w:r>
      <w:r>
        <w:rPr>
          <w:rFonts w:hint="eastAsia" w:ascii="仿宋" w:hAnsi="仿宋" w:eastAsia="仿宋"/>
          <w:sz w:val="28"/>
          <w:szCs w:val="28"/>
          <w:lang w:eastAsia="zh-CN"/>
        </w:rPr>
        <w:t>书</w:t>
      </w:r>
      <w:r>
        <w:rPr>
          <w:rFonts w:hint="eastAsia" w:ascii="仿宋" w:hAnsi="仿宋" w:eastAsia="仿宋"/>
          <w:sz w:val="28"/>
          <w:szCs w:val="28"/>
        </w:rPr>
        <w:t>复印件</w:t>
      </w:r>
      <w:r>
        <w:rPr>
          <w:rFonts w:ascii="仿宋" w:hAnsi="仿宋" w:eastAsia="仿宋"/>
          <w:sz w:val="28"/>
          <w:szCs w:val="28"/>
        </w:rPr>
        <w:t>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72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其他需补充或说明的材料</w:t>
      </w:r>
      <w:r>
        <w:rPr>
          <w:rFonts w:ascii="仿宋" w:hAnsi="仿宋" w:eastAsia="仿宋"/>
          <w:sz w:val="28"/>
          <w:szCs w:val="28"/>
        </w:rPr>
        <w:t>……………………………………</w:t>
      </w:r>
      <w:r>
        <w:rPr>
          <w:rFonts w:hint="eastAsia" w:ascii="仿宋" w:hAnsi="仿宋" w:eastAsia="仿宋"/>
          <w:sz w:val="28"/>
          <w:szCs w:val="28"/>
        </w:rPr>
        <w:t>第 页</w:t>
      </w:r>
    </w:p>
    <w:p>
      <w:pPr>
        <w:numPr>
          <w:ilvl w:val="0"/>
          <w:numId w:val="0"/>
        </w:numPr>
        <w:adjustRightInd w:val="0"/>
        <w:snapToGrid w:val="0"/>
        <w:spacing w:line="720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720" w:lineRule="auto"/>
        <w:jc w:val="lef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797" w:bottom="1440" w:left="1797" w:header="851" w:footer="66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pict>
        <v:shape id="文本框 1026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73F1D1"/>
    <w:multiLevelType w:val="singleLevel"/>
    <w:tmpl w:val="F173F1D1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0D3E2E81"/>
    <w:multiLevelType w:val="singleLevel"/>
    <w:tmpl w:val="0D3E2E8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4YzkzZTFhYWI3YzFlNmUwOGZkZjgwMjE4ODM1MmYifQ=="/>
  </w:docVars>
  <w:rsids>
    <w:rsidRoot w:val="00CF5F8F"/>
    <w:rsid w:val="000A26F3"/>
    <w:rsid w:val="000B7FD4"/>
    <w:rsid w:val="00237970"/>
    <w:rsid w:val="002C2D6C"/>
    <w:rsid w:val="002F3D10"/>
    <w:rsid w:val="00383DD3"/>
    <w:rsid w:val="003935ED"/>
    <w:rsid w:val="003A23B4"/>
    <w:rsid w:val="004C13E9"/>
    <w:rsid w:val="004E7E36"/>
    <w:rsid w:val="00530581"/>
    <w:rsid w:val="005718B0"/>
    <w:rsid w:val="00573DFE"/>
    <w:rsid w:val="00687D50"/>
    <w:rsid w:val="006E321D"/>
    <w:rsid w:val="00713862"/>
    <w:rsid w:val="00713941"/>
    <w:rsid w:val="00817F78"/>
    <w:rsid w:val="00822D17"/>
    <w:rsid w:val="008E4C6C"/>
    <w:rsid w:val="0097255A"/>
    <w:rsid w:val="0098608A"/>
    <w:rsid w:val="00A54903"/>
    <w:rsid w:val="00C560AB"/>
    <w:rsid w:val="00CF5F8F"/>
    <w:rsid w:val="04740F8C"/>
    <w:rsid w:val="13465468"/>
    <w:rsid w:val="1A882243"/>
    <w:rsid w:val="238974C6"/>
    <w:rsid w:val="3211673F"/>
    <w:rsid w:val="4D2E492A"/>
    <w:rsid w:val="56E92A89"/>
    <w:rsid w:val="5CFD1B83"/>
    <w:rsid w:val="5E374574"/>
    <w:rsid w:val="729B1D34"/>
    <w:rsid w:val="75E4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ind w:left="-874" w:firstLine="512" w:firstLineChars="183"/>
    </w:pPr>
    <w:rPr>
      <w:sz w:val="2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5"/>
    <w:link w:val="2"/>
    <w:qFormat/>
    <w:uiPriority w:val="0"/>
    <w:rPr>
      <w:rFonts w:ascii="Times New Roman" w:hAnsi="Times New Roman" w:eastAsia="宋体" w:cs="Times New Roman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464</Words>
  <Characters>464</Characters>
  <Lines>22</Lines>
  <Paragraphs>6</Paragraphs>
  <TotalTime>0</TotalTime>
  <ScaleCrop>false</ScaleCrop>
  <LinksUpToDate>false</LinksUpToDate>
  <CharactersWithSpaces>589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2019-11-15T06:24:00Z</dcterms:created>
  <dc:creator>lenovo</dc:creator>
  <cp:lastModifiedBy>xin</cp:lastModifiedBy>
  <dcterms:modified xsi:type="dcterms:W3CDTF">2025-07-10T02:30:26Z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639630419CC146BE99BE1E73879EF5E9_12</vt:lpwstr>
  </property>
  <property fmtid="{D5CDD505-2E9C-101B-9397-08002B2CF9AE}" pid="4" name="KSOTemplateDocerSaveRecord">
    <vt:lpwstr>eyJoZGlkIjoiNGU4YzkzZTFhYWI3YzFlNmUwOGZkZjgwMjE4ODM1MmYiLCJ1c2VySWQiOiIzNDM5NzI2NDYifQ==</vt:lpwstr>
  </property>
</Properties>
</file>